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E6A0">
      <w:pPr>
        <w:spacing w:line="360" w:lineRule="auto"/>
        <w:rPr>
          <w:rFonts w:hAnsi="宋体" w:eastAsia="华文行楷"/>
          <w:b/>
          <w:sz w:val="44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fldChar w:fldCharType="end"/>
      </w:r>
      <w:bookmarkEnd w:id="0"/>
    </w:p>
    <w:p w14:paraId="26E374D0">
      <w:pPr>
        <w:spacing w:line="360" w:lineRule="auto"/>
        <w:jc w:val="center"/>
        <w:rPr>
          <w:rFonts w:ascii="隶书" w:eastAsia="隶书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kern w:val="2"/>
          <w:sz w:val="52"/>
          <w:szCs w:val="52"/>
          <w:lang w:val="en-US" w:eastAsia="zh-CN" w:bidi="ar-SA"/>
        </w:rPr>
        <w:drawing>
          <wp:inline distT="0" distB="0" distL="114300" distR="114300">
            <wp:extent cx="2952750" cy="73342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0EB7E">
      <w:pPr>
        <w:spacing w:line="360" w:lineRule="auto"/>
        <w:jc w:val="center"/>
        <w:rPr>
          <w:rFonts w:ascii="隶书" w:hAnsi="宋体" w:eastAsia="隶书"/>
          <w:b/>
          <w:sz w:val="48"/>
          <w:szCs w:val="48"/>
        </w:rPr>
      </w:pPr>
      <w:r>
        <w:rPr>
          <w:rFonts w:hint="eastAsia" w:ascii="隶书" w:hAnsi="宋体" w:eastAsia="隶书"/>
          <w:b/>
          <w:sz w:val="48"/>
          <w:szCs w:val="48"/>
        </w:rPr>
        <w:t>学位申请</w:t>
      </w:r>
      <w:r>
        <w:rPr>
          <w:rFonts w:hint="eastAsia" w:ascii="隶书" w:hAnsi="宋体" w:eastAsia="隶书"/>
          <w:b/>
          <w:sz w:val="48"/>
          <w:szCs w:val="48"/>
          <w:lang w:val="en-US" w:eastAsia="zh-CN"/>
        </w:rPr>
        <w:t>审批</w:t>
      </w:r>
      <w:r>
        <w:rPr>
          <w:rFonts w:hint="eastAsia" w:ascii="隶书" w:hAnsi="宋体" w:eastAsia="隶书"/>
          <w:b/>
          <w:sz w:val="48"/>
          <w:szCs w:val="48"/>
        </w:rPr>
        <w:t>书</w:t>
      </w:r>
    </w:p>
    <w:p w14:paraId="38579585">
      <w:pPr>
        <w:spacing w:line="360" w:lineRule="auto"/>
        <w:jc w:val="center"/>
        <w:rPr>
          <w:b/>
        </w:rPr>
      </w:pPr>
    </w:p>
    <w:p w14:paraId="385C9508">
      <w:pPr>
        <w:spacing w:line="360" w:lineRule="auto"/>
        <w:jc w:val="center"/>
        <w:rPr>
          <w:b/>
        </w:rPr>
      </w:pPr>
    </w:p>
    <w:p w14:paraId="75FE9C30">
      <w:pPr>
        <w:spacing w:line="360" w:lineRule="auto"/>
        <w:jc w:val="center"/>
        <w:rPr>
          <w:b/>
        </w:rPr>
      </w:pPr>
    </w:p>
    <w:p w14:paraId="58D5CB6A">
      <w:pPr>
        <w:spacing w:line="360" w:lineRule="auto"/>
        <w:jc w:val="center"/>
        <w:rPr>
          <w:b/>
        </w:rPr>
      </w:pPr>
    </w:p>
    <w:p w14:paraId="0C637C8B">
      <w:pPr>
        <w:spacing w:line="360" w:lineRule="auto"/>
        <w:jc w:val="center"/>
        <w:rPr>
          <w:b/>
        </w:rPr>
      </w:pPr>
    </w:p>
    <w:p w14:paraId="0B9D2E29"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申 请 人       </w:t>
      </w:r>
    </w:p>
    <w:p w14:paraId="3ECFC858"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204470</wp:posOffset>
                </wp:positionV>
                <wp:extent cx="2133600" cy="635"/>
                <wp:effectExtent l="0" t="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71pt;margin-top:16.1pt;height:0.05pt;width:168pt;z-index:251659264;mso-width-relative:page;mso-height-relative:page;" filled="f" stroked="t" coordsize="21600,21600" o:gfxdata="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Y60pL1gAAAAkBAAAPAAAA&#10;AAAAAAEAIAAAACIAAABkcnMvZG93bnJldi54bWxQSwECFAAUAAAACACHTuJAPaRxcN4BAADb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/>
          <w:sz w:val="28"/>
        </w:rPr>
        <w:t>姓    名</w:t>
      </w:r>
    </w:p>
    <w:p w14:paraId="45E70A04"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校内导师      </w:t>
      </w:r>
      <w:bookmarkStart w:id="1" w:name="Dropdown3"/>
      <w:r>
        <w:rPr>
          <w:rFonts w:hint="eastAsia" w:ascii="宋体"/>
          <w:b/>
          <w:sz w:val="28"/>
        </w:rPr>
        <w:t xml:space="preserve"> </w:t>
      </w:r>
      <w:bookmarkEnd w:id="1"/>
    </w:p>
    <w:p w14:paraId="4D164259"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191135</wp:posOffset>
                </wp:positionV>
                <wp:extent cx="2133600" cy="635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69.85pt;margin-top:15.05pt;height:0.05pt;width:168pt;z-index:251660288;mso-width-relative:page;mso-height-relative:page;" filled="f" stroked="t" coordsize="21600,21600" o:allowincell="f" o:gfxdata="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6r92HXAAAACQEAAA8AAAAA&#10;AAAAAQAgAAAAIgAAAGRycy9kb3ducmV2LnhtbFBLAQIUABQAAAAIAIdO4kDjNMZO3AEAANs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/>
          <w:spacing w:val="0"/>
          <w:w w:val="80"/>
          <w:kern w:val="0"/>
          <w:sz w:val="28"/>
          <w:fitText w:val="1120" w:id="1859022102"/>
        </w:rPr>
        <w:t>姓名、职</w:t>
      </w:r>
      <w:r>
        <w:rPr>
          <w:rFonts w:hint="eastAsia" w:ascii="宋体"/>
          <w:b/>
          <w:spacing w:val="-1"/>
          <w:w w:val="80"/>
          <w:kern w:val="0"/>
          <w:sz w:val="28"/>
          <w:fitText w:val="1120" w:id="1859022102"/>
        </w:rPr>
        <w:t>称</w:t>
      </w:r>
    </w:p>
    <w:p w14:paraId="1556F598"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校外导师        </w:t>
      </w:r>
    </w:p>
    <w:p w14:paraId="5BB117EE"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191135</wp:posOffset>
                </wp:positionV>
                <wp:extent cx="2133600" cy="635"/>
                <wp:effectExtent l="0" t="0" r="0" b="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69.85pt;margin-top:15.05pt;height:0.05pt;width:168pt;z-index:251661312;mso-width-relative:page;mso-height-relative:page;" filled="f" stroked="t" coordsize="21600,21600" o:allowincell="f" o:gfxdata="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6r92HXAAAACQEAAA8AAAAA&#10;AAAAAQAgAAAAIgAAAGRycy9kb3ducmV2LnhtbFBLAQIUABQAAAAIAIdO4kBb2jaP3AEAANs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/>
          <w:spacing w:val="0"/>
          <w:w w:val="80"/>
          <w:kern w:val="0"/>
          <w:sz w:val="28"/>
          <w:fitText w:val="1120" w:id="1"/>
        </w:rPr>
        <w:t>姓名、职</w:t>
      </w:r>
      <w:r>
        <w:rPr>
          <w:rFonts w:hint="eastAsia" w:ascii="宋体"/>
          <w:b/>
          <w:spacing w:val="-1"/>
          <w:w w:val="80"/>
          <w:kern w:val="0"/>
          <w:sz w:val="28"/>
          <w:fitText w:val="1120" w:id="1"/>
        </w:rPr>
        <w:t>称</w:t>
      </w:r>
    </w:p>
    <w:p w14:paraId="2E5B62F0"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申请学位       </w:t>
      </w:r>
    </w:p>
    <w:p w14:paraId="4222062C"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220345</wp:posOffset>
                </wp:positionV>
                <wp:extent cx="2134235" cy="635"/>
                <wp:effectExtent l="0" t="0" r="0" b="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2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70pt;margin-top:17.35pt;height:0.05pt;width:168.05pt;z-index:251662336;mso-width-relative:page;mso-height-relative:page;" filled="f" stroked="t" coordsize="21600,21600" o:allowincell="f" o:gfxdata="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Qxj3dgAAAAJAQAADwAAAAAA&#10;AAABACAAAAAiAAAAZHJzL2Rvd25yZXYueG1sUEsBAhQAFAAAAAgAh07iQPK4S1DaAQAA1wMAAA4A&#10;AAAAAAAAAQAgAAAAJwEAAGRycy9lMm9Eb2MueG1sUEsFBgAAAAAGAAYAWQEAAHM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/>
          <w:spacing w:val="280"/>
          <w:kern w:val="0"/>
          <w:sz w:val="28"/>
          <w:fitText w:val="1120" w:id="2"/>
        </w:rPr>
        <w:t>专</w:t>
      </w:r>
      <w:r>
        <w:rPr>
          <w:rFonts w:hint="eastAsia" w:ascii="宋体"/>
          <w:b/>
          <w:spacing w:val="0"/>
          <w:kern w:val="0"/>
          <w:sz w:val="28"/>
          <w:fitText w:val="1120" w:id="2"/>
        </w:rPr>
        <w:t>业</w:t>
      </w:r>
    </w:p>
    <w:p w14:paraId="636EF660"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申请学位      </w:t>
      </w:r>
    </w:p>
    <w:p w14:paraId="4469419E"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203200</wp:posOffset>
                </wp:positionV>
                <wp:extent cx="2134235" cy="635"/>
                <wp:effectExtent l="0" t="0" r="0" b="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2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69pt;margin-top:16pt;height:0.05pt;width:168.05pt;z-index:251663360;mso-width-relative:page;mso-height-relative:page;" filled="f" stroked="t" coordsize="21600,21600" o:allowincell="f" o:gfxdata="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T7x1NgAAAAJAQAADwAAAAAA&#10;AAABACAAAAAiAAAAZHJzL2Rvd25yZXYueG1sUEsBAhQAFAAAAAgAh07iQH7JaqzaAQAA1wMAAA4A&#10;AAAAAAAAAQAgAAAAJwEAAGRycy9lMm9Eb2MueG1sUEsFBgAAAAAGAAYAWQEAAHM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b/>
          <w:sz w:val="28"/>
        </w:rPr>
        <w:t>级    别</w:t>
      </w:r>
    </w:p>
    <w:p w14:paraId="66A973AC">
      <w:pPr>
        <w:spacing w:line="360" w:lineRule="auto"/>
        <w:jc w:val="center"/>
        <w:rPr>
          <w:rFonts w:ascii="宋体"/>
          <w:b/>
        </w:rPr>
      </w:pPr>
    </w:p>
    <w:p w14:paraId="3B9915E7">
      <w:pPr>
        <w:spacing w:line="360" w:lineRule="auto"/>
        <w:jc w:val="center"/>
        <w:rPr>
          <w:rFonts w:ascii="宋体"/>
          <w:b/>
        </w:rPr>
      </w:pPr>
    </w:p>
    <w:p w14:paraId="3D888165">
      <w:pPr>
        <w:spacing w:line="360" w:lineRule="auto"/>
        <w:jc w:val="center"/>
        <w:rPr>
          <w:rFonts w:ascii="宋体"/>
          <w:b/>
        </w:rPr>
      </w:pPr>
    </w:p>
    <w:p w14:paraId="70DE695E">
      <w:pPr>
        <w:spacing w:line="360" w:lineRule="auto"/>
        <w:jc w:val="center"/>
        <w:rPr>
          <w:rFonts w:ascii="宋体"/>
          <w:b/>
        </w:rPr>
      </w:pPr>
    </w:p>
    <w:p w14:paraId="4F16D737">
      <w:pPr>
        <w:spacing w:line="360" w:lineRule="auto"/>
        <w:jc w:val="center"/>
        <w:rPr>
          <w:rFonts w:ascii="宋体"/>
          <w:b/>
        </w:rPr>
      </w:pPr>
    </w:p>
    <w:p w14:paraId="0B35E02D">
      <w:pPr>
        <w:spacing w:line="360" w:lineRule="auto"/>
        <w:rPr>
          <w:rFonts w:ascii="宋体"/>
          <w:b/>
        </w:rPr>
      </w:pPr>
    </w:p>
    <w:p w14:paraId="4D6216EE">
      <w:pPr>
        <w:spacing w:line="360" w:lineRule="auto"/>
        <w:jc w:val="center"/>
        <w:rPr>
          <w:rFonts w:ascii="宋体"/>
          <w:b/>
        </w:rPr>
      </w:pPr>
    </w:p>
    <w:p w14:paraId="0968739C">
      <w:pPr>
        <w:spacing w:line="360" w:lineRule="auto"/>
        <w:jc w:val="center"/>
        <w:rPr>
          <w:rFonts w:ascii="宋体" w:eastAsia="隶书"/>
          <w:b/>
          <w:sz w:val="36"/>
        </w:rPr>
      </w:pPr>
      <w:r>
        <w:rPr>
          <w:rFonts w:hint="eastAsia" w:ascii="隶书" w:eastAsia="隶书"/>
          <w:b/>
          <w:sz w:val="36"/>
        </w:rPr>
        <w:t>上海第二工业大学</w:t>
      </w:r>
      <w:r>
        <w:rPr>
          <w:rFonts w:hint="eastAsia" w:ascii="宋体" w:eastAsia="隶书"/>
          <w:b/>
          <w:sz w:val="36"/>
        </w:rPr>
        <w:t>研究生</w:t>
      </w:r>
      <w:r>
        <w:rPr>
          <w:rFonts w:hint="eastAsia" w:ascii="宋体" w:eastAsia="隶书"/>
          <w:b/>
          <w:sz w:val="36"/>
          <w:lang w:val="en-US" w:eastAsia="zh-CN"/>
        </w:rPr>
        <w:t>处</w:t>
      </w:r>
      <w:r>
        <w:rPr>
          <w:rFonts w:hint="eastAsia" w:ascii="宋体" w:eastAsia="隶书"/>
          <w:b/>
          <w:sz w:val="36"/>
        </w:rPr>
        <w:t>制</w:t>
      </w:r>
    </w:p>
    <w:p w14:paraId="67571917">
      <w:pPr>
        <w:spacing w:before="12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>日</w:t>
      </w:r>
    </w:p>
    <w:p w14:paraId="0C38C07D">
      <w:pPr>
        <w:widowControl/>
        <w:spacing w:line="360" w:lineRule="auto"/>
        <w:jc w:val="left"/>
        <w:rPr>
          <w:b/>
          <w:sz w:val="28"/>
        </w:rPr>
        <w:sectPr>
          <w:pgSz w:w="11906" w:h="16838"/>
          <w:pgMar w:top="1440" w:right="1134" w:bottom="1440" w:left="1797" w:header="851" w:footer="992" w:gutter="0"/>
          <w:pgNumType w:start="0"/>
          <w:cols w:space="720" w:num="1"/>
        </w:sectPr>
      </w:pPr>
    </w:p>
    <w:p w14:paraId="5C615142">
      <w:pPr>
        <w:spacing w:after="360" w:line="360" w:lineRule="auto"/>
        <w:jc w:val="center"/>
        <w:rPr>
          <w:rFonts w:ascii="黑体" w:hAnsi="黑体" w:eastAsia="黑体"/>
          <w:b/>
          <w:sz w:val="44"/>
          <w:szCs w:val="44"/>
        </w:rPr>
      </w:pPr>
    </w:p>
    <w:p w14:paraId="2ED63F53">
      <w:pPr>
        <w:spacing w:after="360"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说     明</w:t>
      </w:r>
    </w:p>
    <w:p w14:paraId="261A439F">
      <w:pPr>
        <w:spacing w:line="360" w:lineRule="auto"/>
        <w:jc w:val="center"/>
        <w:rPr>
          <w:rFonts w:eastAsia="黑体"/>
          <w:b/>
          <w:sz w:val="30"/>
        </w:rPr>
      </w:pPr>
    </w:p>
    <w:p w14:paraId="53C12622">
      <w:pPr>
        <w:spacing w:line="360" w:lineRule="auto"/>
        <w:ind w:left="482" w:hanging="482" w:hangingChars="200"/>
        <w:jc w:val="left"/>
        <w:rPr>
          <w:rFonts w:ascii="楷体_GB2312" w:hAnsi="楷体" w:eastAsia="楷体_GB2312"/>
          <w:b/>
          <w:sz w:val="24"/>
          <w:szCs w:val="24"/>
          <w:highlight w:val="none"/>
        </w:rPr>
      </w:pPr>
      <w:r>
        <w:rPr>
          <w:rFonts w:hint="eastAsia" w:ascii="楷体_GB2312" w:hAnsi="楷体" w:eastAsia="楷体_GB2312"/>
          <w:b/>
          <w:sz w:val="24"/>
          <w:szCs w:val="24"/>
          <w:highlight w:val="none"/>
        </w:rPr>
        <w:t>一、填写内容必须实事求是。</w:t>
      </w:r>
      <w:r>
        <w:rPr>
          <w:rFonts w:hint="eastAsia" w:ascii="楷体_GB2312" w:hAnsi="楷体" w:eastAsia="楷体_GB2312"/>
          <w:b/>
          <w:sz w:val="24"/>
          <w:szCs w:val="24"/>
          <w:highlight w:val="none"/>
          <w:lang w:val="en-US" w:eastAsia="zh-CN"/>
        </w:rPr>
        <w:t>打印须用A4纸打印，手写</w:t>
      </w:r>
      <w:r>
        <w:rPr>
          <w:rFonts w:hint="eastAsia" w:ascii="楷体_GB2312" w:hAnsi="楷体" w:eastAsia="楷体_GB2312"/>
          <w:b/>
          <w:sz w:val="24"/>
          <w:szCs w:val="24"/>
          <w:highlight w:val="none"/>
        </w:rPr>
        <w:t>须用黑色签字笔填写，字迹端正、清楚(填写不下可另加附页)。</w:t>
      </w:r>
    </w:p>
    <w:p w14:paraId="69E5579B">
      <w:pPr>
        <w:spacing w:line="360" w:lineRule="auto"/>
        <w:rPr>
          <w:rFonts w:hint="default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  <w:t>二、硕士学位研究生成绩单用A4纸打印。</w:t>
      </w:r>
    </w:p>
    <w:p w14:paraId="3B4EEEA0">
      <w:pPr>
        <w:spacing w:line="360" w:lineRule="auto"/>
        <w:rPr>
          <w:rFonts w:ascii="楷体_GB2312" w:hAnsi="楷体" w:eastAsia="楷体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  <w:t>三、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</w:rPr>
        <w:t>申请学位应准备学位论文至少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</w:rPr>
        <w:t>本(用于评阅、答辩和存档)。</w:t>
      </w:r>
    </w:p>
    <w:p w14:paraId="21144FF2">
      <w:pPr>
        <w:spacing w:line="360" w:lineRule="auto"/>
        <w:ind w:left="482" w:hanging="482" w:hangingChars="200"/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  <w:t>四、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</w:rPr>
        <w:t>硕士学位论文评阅、答辩管理见《上海第二工业大学硕士学位授予办法》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eastAsia="zh-CN"/>
        </w:rPr>
        <w:t>《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  <w:t>上海第二工业大学硕士学位论文评审规定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eastAsia="zh-CN"/>
        </w:rPr>
        <w:t>》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  <w:lang w:val="en-US" w:eastAsia="zh-CN"/>
        </w:rPr>
        <w:t>等相关规定</w:t>
      </w:r>
      <w:r>
        <w:rPr>
          <w:rFonts w:hint="eastAsia" w:ascii="楷体_GB2312" w:hAnsi="楷体" w:eastAsia="楷体_GB2312"/>
          <w:b/>
          <w:color w:val="auto"/>
          <w:sz w:val="24"/>
          <w:szCs w:val="24"/>
          <w:highlight w:val="none"/>
          <w:u w:val="none"/>
        </w:rPr>
        <w:t>。</w:t>
      </w:r>
    </w:p>
    <w:p w14:paraId="2764571F">
      <w:pPr>
        <w:spacing w:line="360" w:lineRule="auto"/>
        <w:rPr>
          <w:rFonts w:ascii="楷体_GB2312" w:hAnsi="楷体" w:eastAsia="楷体_GB2312"/>
          <w:b/>
          <w:sz w:val="24"/>
          <w:szCs w:val="24"/>
          <w:highlight w:val="none"/>
        </w:rPr>
      </w:pPr>
    </w:p>
    <w:p w14:paraId="11BD43F8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172301F3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6C05FF83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32893CCA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7533A965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33390C8B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34DED8EB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59F5AF51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73852323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38AE6A4E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5BD113DD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14D95EC0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1E1F5A35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2F5A3B41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1AF5498D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687E00BC"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 w14:paraId="2FDA6EAF">
      <w:pPr>
        <w:rPr>
          <w:rFonts w:hint="eastAsia" w:eastAsia="华文行楷"/>
          <w:b/>
          <w:sz w:val="36"/>
          <w:szCs w:val="36"/>
        </w:rPr>
      </w:pPr>
      <w:r>
        <w:rPr>
          <w:rFonts w:hint="eastAsia" w:eastAsia="华文行楷"/>
          <w:b/>
          <w:sz w:val="36"/>
          <w:szCs w:val="36"/>
        </w:rPr>
        <w:br w:type="page"/>
      </w:r>
    </w:p>
    <w:p w14:paraId="7E9DF955">
      <w:pPr>
        <w:ind w:firstLine="3243" w:firstLineChars="900"/>
        <w:rPr>
          <w:rFonts w:eastAsia="华文行楷"/>
          <w:b/>
          <w:sz w:val="36"/>
          <w:szCs w:val="36"/>
        </w:rPr>
      </w:pPr>
      <w:r>
        <w:rPr>
          <w:rFonts w:hint="eastAsia" w:eastAsia="华文行楷"/>
          <w:b/>
          <w:sz w:val="36"/>
          <w:szCs w:val="36"/>
        </w:rPr>
        <w:t>学位申请登记表</w:t>
      </w:r>
    </w:p>
    <w:tbl>
      <w:tblPr>
        <w:tblStyle w:val="10"/>
        <w:tblpPr w:leftFromText="180" w:rightFromText="180" w:vertAnchor="text" w:horzAnchor="margin" w:tblpXSpec="left" w:tblpY="228"/>
        <w:tblW w:w="926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0"/>
        <w:gridCol w:w="1140"/>
        <w:gridCol w:w="540"/>
        <w:gridCol w:w="540"/>
        <w:gridCol w:w="300"/>
        <w:gridCol w:w="720"/>
        <w:gridCol w:w="1560"/>
        <w:gridCol w:w="588"/>
        <w:gridCol w:w="972"/>
        <w:gridCol w:w="468"/>
        <w:gridCol w:w="1415"/>
      </w:tblGrid>
      <w:tr w14:paraId="7E87E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20" w:type="dxa"/>
            <w:gridSpan w:val="2"/>
            <w:tcBorders>
              <w:bottom w:val="single" w:color="000000" w:sz="6" w:space="0"/>
            </w:tcBorders>
            <w:vAlign w:val="center"/>
          </w:tcPr>
          <w:p w14:paraId="0EDE54C5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bottom w:val="single" w:color="000000" w:sz="6" w:space="0"/>
            </w:tcBorders>
            <w:vAlign w:val="center"/>
          </w:tcPr>
          <w:p w14:paraId="09232C40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color="000000" w:sz="6" w:space="0"/>
            </w:tcBorders>
            <w:vAlign w:val="center"/>
          </w:tcPr>
          <w:p w14:paraId="0F2CE687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54E9FDAB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bottom w:val="single" w:color="000000" w:sz="6" w:space="0"/>
            </w:tcBorders>
            <w:vAlign w:val="center"/>
          </w:tcPr>
          <w:p w14:paraId="2D89A53C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出生年月日</w:t>
            </w:r>
          </w:p>
        </w:tc>
        <w:tc>
          <w:tcPr>
            <w:tcW w:w="1560" w:type="dxa"/>
            <w:gridSpan w:val="2"/>
            <w:tcBorders>
              <w:bottom w:val="single" w:color="000000" w:sz="6" w:space="0"/>
            </w:tcBorders>
            <w:vAlign w:val="center"/>
          </w:tcPr>
          <w:p w14:paraId="44FB8D7F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restart"/>
            <w:vAlign w:val="center"/>
          </w:tcPr>
          <w:p w14:paraId="2E2231D7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18"/>
                <w:szCs w:val="18"/>
              </w:rPr>
            </w:pPr>
          </w:p>
          <w:p w14:paraId="2E4FF200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贴</w:t>
            </w:r>
          </w:p>
          <w:p w14:paraId="08F91874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照</w:t>
            </w:r>
          </w:p>
          <w:p w14:paraId="04B9F5CA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片</w:t>
            </w:r>
          </w:p>
          <w:p w14:paraId="0D8B4A4B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18"/>
                <w:szCs w:val="18"/>
              </w:rPr>
            </w:pPr>
          </w:p>
        </w:tc>
      </w:tr>
      <w:tr w14:paraId="12729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20" w:type="dxa"/>
            <w:gridSpan w:val="2"/>
            <w:vAlign w:val="center"/>
          </w:tcPr>
          <w:p w14:paraId="2E4A7BDB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党派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 w14:paraId="43701B1C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693B7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民族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DFF08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CA54F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出  生  地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26AC98D8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 w14:paraId="3116380A"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 w14:paraId="437AE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60" w:type="dxa"/>
            <w:gridSpan w:val="3"/>
            <w:tcBorders>
              <w:bottom w:val="single" w:color="auto" w:sz="4" w:space="0"/>
            </w:tcBorders>
            <w:vAlign w:val="center"/>
          </w:tcPr>
          <w:p w14:paraId="575B38AC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学习（工作）单位</w:t>
            </w:r>
          </w:p>
        </w:tc>
        <w:tc>
          <w:tcPr>
            <w:tcW w:w="5220" w:type="dxa"/>
            <w:gridSpan w:val="7"/>
            <w:tcBorders>
              <w:bottom w:val="single" w:color="auto" w:sz="4" w:space="0"/>
            </w:tcBorders>
            <w:vAlign w:val="center"/>
          </w:tcPr>
          <w:p w14:paraId="5B6D9B6C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 w14:paraId="5987E015"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 w14:paraId="3D028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160" w:type="dxa"/>
            <w:gridSpan w:val="3"/>
            <w:tcBorders>
              <w:top w:val="single" w:color="auto" w:sz="4" w:space="0"/>
            </w:tcBorders>
            <w:vAlign w:val="center"/>
          </w:tcPr>
          <w:p w14:paraId="1B9C1B88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已 获 何 学 位</w:t>
            </w:r>
          </w:p>
          <w:p w14:paraId="6702B344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授予单位及时间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</w:tcBorders>
            <w:vAlign w:val="top"/>
          </w:tcPr>
          <w:p w14:paraId="02590946"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 w14:paraId="33580BFA"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 w14:paraId="64B5C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60" w:type="dxa"/>
            <w:gridSpan w:val="3"/>
            <w:vAlign w:val="top"/>
          </w:tcPr>
          <w:p w14:paraId="01D944B8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会 何 种 外 语</w:t>
            </w:r>
          </w:p>
          <w:p w14:paraId="56928501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及 熟 练 程 度</w:t>
            </w:r>
          </w:p>
        </w:tc>
        <w:tc>
          <w:tcPr>
            <w:tcW w:w="7103" w:type="dxa"/>
            <w:gridSpan w:val="9"/>
            <w:vAlign w:val="top"/>
          </w:tcPr>
          <w:p w14:paraId="07E073F2"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 w14:paraId="30787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14:paraId="66287C93"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 习 与 工 作 经 历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2E155A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起止年月</w:t>
            </w:r>
          </w:p>
        </w:tc>
        <w:tc>
          <w:tcPr>
            <w:tcW w:w="4248" w:type="dxa"/>
            <w:gridSpan w:val="6"/>
            <w:shd w:val="clear" w:color="auto" w:fill="FFFFFF"/>
            <w:vAlign w:val="center"/>
          </w:tcPr>
          <w:p w14:paraId="79F7B649">
            <w:pPr>
              <w:spacing w:before="60" w:line="360" w:lineRule="auto"/>
              <w:ind w:firstLine="1205" w:firstLineChars="500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学习、工作单位</w:t>
            </w:r>
          </w:p>
        </w:tc>
        <w:tc>
          <w:tcPr>
            <w:tcW w:w="1440" w:type="dxa"/>
            <w:gridSpan w:val="2"/>
            <w:vAlign w:val="top"/>
          </w:tcPr>
          <w:p w14:paraId="064124E4">
            <w:pPr>
              <w:spacing w:before="6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职务职称</w:t>
            </w:r>
          </w:p>
        </w:tc>
        <w:tc>
          <w:tcPr>
            <w:tcW w:w="1415" w:type="dxa"/>
            <w:vAlign w:val="top"/>
          </w:tcPr>
          <w:p w14:paraId="1423A7A9"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证明人</w:t>
            </w:r>
          </w:p>
        </w:tc>
      </w:tr>
      <w:tr w14:paraId="4162B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shd w:val="clear" w:color="auto" w:fill="auto"/>
            <w:vAlign w:val="top"/>
          </w:tcPr>
          <w:p w14:paraId="0FEE2D05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top"/>
          </w:tcPr>
          <w:p w14:paraId="4AD80A0C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shd w:val="clear" w:color="auto" w:fill="auto"/>
            <w:vAlign w:val="top"/>
          </w:tcPr>
          <w:p w14:paraId="5E4C5DA1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top"/>
          </w:tcPr>
          <w:p w14:paraId="43ED00E5"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 w14:paraId="26BB8326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6DC21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 w14:paraId="0DACC921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 w14:paraId="7B52FD26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 w14:paraId="0D23340B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 w14:paraId="08AB0CC1"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 w14:paraId="5690926A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41778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 w14:paraId="2D0B183F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 w14:paraId="667235F4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 w14:paraId="3F719B5A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 w14:paraId="677A9214"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 w14:paraId="09D5B1DE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72D3B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 w14:paraId="71D2FA5B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 w14:paraId="268DF038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 w14:paraId="2E5A499A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 w14:paraId="63F3C7D4"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 w14:paraId="469902EC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508C6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 w14:paraId="2D0A5826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 w14:paraId="6798123B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 w14:paraId="0F8D998C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 w14:paraId="132A5776"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 w14:paraId="534A2CA0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03DFC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 w14:paraId="391EF526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 w14:paraId="3E6CFD86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 w14:paraId="5166ABF0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 w14:paraId="7CBED347"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 w14:paraId="6D7C6F38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4177C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restart"/>
            <w:textDirection w:val="tbRlV"/>
            <w:vAlign w:val="center"/>
          </w:tcPr>
          <w:p w14:paraId="2E5E21A3"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（包括论文、著作、专利等）</w:t>
            </w:r>
          </w:p>
          <w:p w14:paraId="21CF44C2"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在 学 期 间 主 要 科 研 成 果</w:t>
            </w: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vAlign w:val="center"/>
          </w:tcPr>
          <w:p w14:paraId="6A647966">
            <w:pPr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 w14:paraId="3FC8C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 w14:paraId="209120E1"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vAlign w:val="center"/>
          </w:tcPr>
          <w:p w14:paraId="211CAD1E">
            <w:pPr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 w14:paraId="1E89D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3DCA2C0F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4E251B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70489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4FFB2086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2DACB33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22FFD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36ABA8AE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2D2B811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0605D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47AAB550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9AC6832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35DF3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264E79F7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8076BFF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62B84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07A267FC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4BBD3B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586E1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 w14:paraId="77A5EA41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A25EFC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21532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 w14:paraId="228F4C97"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E486C6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 w14:paraId="56976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 w14:paraId="404E7FEE"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318E8"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 w14:paraId="6F1BC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 w14:paraId="4940F9C2"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CB5554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 w14:paraId="02C0F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 w14:paraId="0E93C6BB"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E066FBF"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</w:tbl>
    <w:p w14:paraId="23F2DCD1">
      <w:pPr>
        <w:spacing w:line="360" w:lineRule="auto"/>
        <w:rPr>
          <w:rFonts w:ascii="楷体_GB2312" w:hAnsi="楷体" w:eastAsia="楷体_GB2312"/>
          <w:b/>
          <w:sz w:val="24"/>
          <w:szCs w:val="24"/>
        </w:rPr>
        <w:sectPr>
          <w:pgSz w:w="11906" w:h="16838"/>
          <w:pgMar w:top="1440" w:right="1134" w:bottom="1440" w:left="1797" w:header="851" w:footer="992" w:gutter="0"/>
          <w:pgNumType w:start="0"/>
          <w:cols w:space="720" w:num="1"/>
          <w:titlePg/>
        </w:sectPr>
      </w:pPr>
    </w:p>
    <w:tbl>
      <w:tblPr>
        <w:tblStyle w:val="10"/>
        <w:tblpPr w:leftFromText="180" w:rightFromText="180" w:vertAnchor="text" w:horzAnchor="margin" w:tblpXSpec="left" w:tblpY="157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 w14:paraId="4B3C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1" w:type="dxa"/>
            <w:vAlign w:val="top"/>
          </w:tcPr>
          <w:p w14:paraId="682E12D1">
            <w:pPr>
              <w:spacing w:before="12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导师对申请人的评价(</w:t>
            </w:r>
            <w:r>
              <w:rPr>
                <w:rFonts w:hint="eastAsia" w:ascii="楷体_GB2312" w:hAnsi="楷体" w:eastAsia="楷体_GB2312"/>
                <w:b/>
                <w:szCs w:val="21"/>
              </w:rPr>
              <w:t>含理论基础、专业知识、科研能力、外语水平、学位论文的学术水平)</w:t>
            </w:r>
          </w:p>
        </w:tc>
      </w:tr>
      <w:tr w14:paraId="52EF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9" w:hRule="atLeast"/>
        </w:trPr>
        <w:tc>
          <w:tcPr>
            <w:tcW w:w="9191" w:type="dxa"/>
            <w:vAlign w:val="top"/>
          </w:tcPr>
          <w:p w14:paraId="2AC747C3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7714D32E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6743558C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42F9E0C7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7219864F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6E4D828A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77B628AA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76A9F892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773E0AFF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6CA34111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7F6D5ADB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56A50316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02394828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2E5754EF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06AAD9DD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106754C9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03E7B273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242D1BF1"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 w14:paraId="690BAFF2">
            <w:pPr>
              <w:jc w:val="both"/>
              <w:rPr>
                <w:rFonts w:ascii="楷体_GB2312" w:eastAsia="楷体_GB2312"/>
                <w:b/>
              </w:rPr>
            </w:pPr>
          </w:p>
          <w:p w14:paraId="243940EC">
            <w:pPr>
              <w:jc w:val="center"/>
              <w:rPr>
                <w:rFonts w:ascii="楷体_GB2312" w:eastAsia="楷体_GB2312"/>
                <w:b/>
              </w:rPr>
            </w:pPr>
          </w:p>
          <w:p w14:paraId="23BDC8B8">
            <w:pPr>
              <w:jc w:val="center"/>
              <w:rPr>
                <w:rFonts w:ascii="楷体_GB2312" w:eastAsia="楷体_GB2312"/>
                <w:b/>
              </w:rPr>
            </w:pPr>
          </w:p>
          <w:p w14:paraId="19A70877">
            <w:pPr>
              <w:jc w:val="center"/>
              <w:rPr>
                <w:rFonts w:ascii="楷体_GB2312" w:eastAsia="楷体_GB2312"/>
                <w:b/>
              </w:rPr>
            </w:pPr>
          </w:p>
          <w:p w14:paraId="798091FD">
            <w:pPr>
              <w:rPr>
                <w:rFonts w:ascii="楷体_GB2312" w:eastAsia="楷体_GB2312"/>
                <w:b/>
              </w:rPr>
            </w:pPr>
          </w:p>
          <w:p w14:paraId="0D706351">
            <w:pPr>
              <w:jc w:val="center"/>
              <w:rPr>
                <w:rFonts w:hint="eastAsia" w:ascii="楷体_GB2312" w:eastAsia="楷体_GB2312"/>
                <w:b/>
              </w:rPr>
            </w:pPr>
          </w:p>
          <w:p w14:paraId="60135091">
            <w:pPr>
              <w:jc w:val="center"/>
              <w:rPr>
                <w:rFonts w:hint="eastAsia" w:ascii="楷体_GB2312" w:eastAsia="楷体_GB2312"/>
                <w:b/>
              </w:rPr>
            </w:pPr>
          </w:p>
          <w:p w14:paraId="471EA1C0">
            <w:pPr>
              <w:jc w:val="center"/>
              <w:rPr>
                <w:rFonts w:hint="eastAsia" w:ascii="楷体_GB2312" w:eastAsia="楷体_GB2312"/>
                <w:b/>
              </w:rPr>
            </w:pPr>
          </w:p>
          <w:p w14:paraId="39E1A57C">
            <w:pPr>
              <w:jc w:val="center"/>
              <w:rPr>
                <w:rFonts w:hint="eastAsia" w:ascii="楷体_GB2312" w:eastAsia="楷体_GB2312"/>
                <w:b/>
              </w:rPr>
            </w:pPr>
          </w:p>
          <w:p w14:paraId="57FADD7B">
            <w:pPr>
              <w:jc w:val="center"/>
              <w:rPr>
                <w:rFonts w:hint="eastAsia" w:ascii="楷体_GB2312" w:eastAsia="楷体_GB2312"/>
                <w:b/>
              </w:rPr>
            </w:pPr>
          </w:p>
          <w:p w14:paraId="5630A1A4">
            <w:pPr>
              <w:rPr>
                <w:rFonts w:ascii="楷体_GB2312" w:eastAsia="楷体_GB2312"/>
                <w:b/>
              </w:rPr>
            </w:pPr>
          </w:p>
          <w:p w14:paraId="170C69D5">
            <w:pPr>
              <w:spacing w:line="360" w:lineRule="auto"/>
              <w:rPr>
                <w:rFonts w:ascii="楷体_GB2312" w:eastAsia="楷体_GB2312"/>
                <w:b/>
              </w:rPr>
            </w:pPr>
          </w:p>
          <w:p w14:paraId="5F1E96A1">
            <w:pPr>
              <w:spacing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                </w:t>
            </w: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导师签名：</w:t>
            </w:r>
          </w:p>
          <w:p w14:paraId="1D04660A">
            <w:pPr>
              <w:spacing w:before="120"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</w:rPr>
              <w:t xml:space="preserve">                                                                    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 xml:space="preserve"> 年    月   日</w:t>
            </w:r>
          </w:p>
        </w:tc>
      </w:tr>
    </w:tbl>
    <w:p w14:paraId="6C8A9472">
      <w:pPr>
        <w:rPr>
          <w:ins w:id="0" w:author="解丽丽" w:date="2025-03-17T12:31:24Z"/>
          <w:rFonts w:ascii="楷体" w:hAnsi="楷体" w:eastAsia="楷体"/>
          <w:b/>
          <w:szCs w:val="21"/>
        </w:rPr>
      </w:pPr>
    </w:p>
    <w:p w14:paraId="6078E763">
      <w:pPr>
        <w:rPr>
          <w:ins w:id="1" w:author="解丽丽" w:date="2025-03-17T12:31:24Z"/>
          <w:rFonts w:ascii="楷体" w:hAnsi="楷体" w:eastAsia="楷体"/>
          <w:b/>
          <w:szCs w:val="21"/>
        </w:rPr>
      </w:pPr>
    </w:p>
    <w:p w14:paraId="01DE9326">
      <w:pPr>
        <w:jc w:val="center"/>
        <w:rPr>
          <w:rFonts w:hint="eastAsia" w:ascii="华文行楷" w:eastAsia="华文行楷"/>
          <w:b/>
          <w:color w:val="auto"/>
          <w:sz w:val="32"/>
          <w:szCs w:val="32"/>
        </w:rPr>
      </w:pPr>
      <w:r>
        <w:rPr>
          <w:rFonts w:hint="eastAsia" w:ascii="华文行楷" w:eastAsia="华文行楷"/>
          <w:b/>
          <w:color w:val="auto"/>
          <w:sz w:val="32"/>
          <w:szCs w:val="32"/>
        </w:rPr>
        <w:t>硕士学位研究生成绩单</w:t>
      </w:r>
    </w:p>
    <w:p w14:paraId="2C0B7FBC">
      <w:pPr>
        <w:spacing w:line="360" w:lineRule="auto"/>
        <w:jc w:val="center"/>
        <w:rPr>
          <w:rFonts w:ascii="楷体" w:hAnsi="楷体" w:eastAsia="楷体"/>
          <w:b/>
          <w:color w:val="auto"/>
          <w:szCs w:val="21"/>
        </w:rPr>
      </w:pPr>
      <w:r>
        <w:rPr>
          <w:rFonts w:hint="eastAsia" w:eastAsia="楷体_GB2312"/>
          <w:b w:val="0"/>
          <w:bCs w:val="0"/>
          <w:i/>
          <w:iCs/>
          <w:color w:val="auto"/>
          <w:sz w:val="21"/>
          <w:szCs w:val="21"/>
          <w:lang w:val="en-US" w:eastAsia="zh-CN"/>
        </w:rPr>
        <w:t>（研究生教务系统中打印）</w:t>
      </w:r>
    </w:p>
    <w:p w14:paraId="28A79372">
      <w:pPr>
        <w:rPr>
          <w:ins w:id="2" w:author="dell" w:date="2025-03-17T14:20:33Z"/>
          <w:rFonts w:ascii="楷体" w:hAnsi="楷体" w:eastAsia="楷体"/>
          <w:b/>
          <w:szCs w:val="21"/>
        </w:rPr>
      </w:pPr>
      <w:ins w:id="3" w:author="dell" w:date="2025-03-17T14:20:33Z">
        <w:r>
          <w:rPr>
            <w:rFonts w:ascii="楷体" w:hAnsi="楷体" w:eastAsia="楷体"/>
            <w:b/>
            <w:szCs w:val="21"/>
          </w:rPr>
          <w:br w:type="page"/>
        </w:r>
      </w:ins>
    </w:p>
    <w:tbl>
      <w:tblPr>
        <w:tblStyle w:val="10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 w14:paraId="40D4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1" w:type="dxa"/>
            <w:vAlign w:val="top"/>
          </w:tcPr>
          <w:p w14:paraId="0810F67C">
            <w:pPr>
              <w:spacing w:before="120" w:line="360" w:lineRule="auto"/>
              <w:jc w:val="center"/>
              <w:rPr>
                <w:rFonts w:ascii="华文行楷" w:hAnsi="黑体" w:eastAsia="华文行楷"/>
                <w:b/>
                <w:sz w:val="28"/>
                <w:szCs w:val="28"/>
              </w:rPr>
            </w:pPr>
            <w:r>
              <w:rPr>
                <w:rFonts w:hint="eastAsia" w:ascii="华文行楷" w:hAnsi="黑体" w:eastAsia="华文行楷"/>
                <w:b/>
                <w:sz w:val="28"/>
                <w:szCs w:val="28"/>
              </w:rPr>
              <w:t>学 位 评 定 分 委 员 会 审 核 决 议</w:t>
            </w:r>
          </w:p>
        </w:tc>
      </w:tr>
      <w:tr w14:paraId="793E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1" w:type="dxa"/>
            <w:vAlign w:val="top"/>
          </w:tcPr>
          <w:p w14:paraId="7ED1572C">
            <w:pPr>
              <w:spacing w:before="120" w:line="48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 xml:space="preserve">本委员会审查了          同志硕士学位申请的有关材料，通过无记名投票表决，表决情况如下：应到   人，缺席   人，同意“建议授予硕士学位”的   票、不同意“建议授予硕士学位”的   票、弃权   票。根据投票结果，同意（建议）授予           </w:t>
            </w:r>
          </w:p>
          <w:p w14:paraId="1F064316">
            <w:pPr>
              <w:spacing w:before="120" w:line="480" w:lineRule="auto"/>
              <w:ind w:firstLine="1446" w:firstLineChars="60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 xml:space="preserve">     同志                              专业硕士学位，提请校学位评定委员会审核。</w:t>
            </w:r>
          </w:p>
          <w:p w14:paraId="282108E7">
            <w:pPr>
              <w:spacing w:before="120" w:line="480" w:lineRule="auto"/>
              <w:jc w:val="left"/>
              <w:rPr>
                <w:rFonts w:ascii="楷体_GB2312" w:eastAsia="楷体_GB2312"/>
              </w:rPr>
            </w:pPr>
          </w:p>
          <w:p w14:paraId="7879AC09">
            <w:pPr>
              <w:spacing w:before="120" w:line="48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</w:t>
            </w:r>
            <w:r>
              <w:rPr>
                <w:rFonts w:hint="eastAsia" w:ascii="楷体_GB2312" w:hAnsi="楷体" w:eastAsia="楷体_GB2312"/>
                <w:b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主任(签名)：</w:t>
            </w:r>
          </w:p>
          <w:p w14:paraId="0595E138">
            <w:pPr>
              <w:spacing w:before="120" w:line="480" w:lineRule="auto"/>
              <w:ind w:firstLine="42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</w:rPr>
              <w:t xml:space="preserve">                                                               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年    月    日</w:t>
            </w:r>
          </w:p>
        </w:tc>
      </w:tr>
      <w:tr w14:paraId="0BF0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1" w:type="dxa"/>
            <w:vAlign w:val="top"/>
          </w:tcPr>
          <w:p w14:paraId="09BDFE24">
            <w:pPr>
              <w:spacing w:before="120" w:line="360" w:lineRule="auto"/>
              <w:jc w:val="center"/>
              <w:rPr>
                <w:rFonts w:ascii="华文行楷" w:hAnsi="黑体" w:eastAsia="华文行楷"/>
                <w:b/>
                <w:sz w:val="28"/>
                <w:szCs w:val="28"/>
              </w:rPr>
            </w:pPr>
            <w:r>
              <w:rPr>
                <w:rFonts w:hint="eastAsia" w:ascii="华文行楷" w:hAnsi="黑体" w:eastAsia="华文行楷"/>
                <w:b/>
                <w:sz w:val="28"/>
                <w:szCs w:val="28"/>
              </w:rPr>
              <w:t>上 海 第 二 工 业 大 学 学 位 评 定 委 员 会 决 议</w:t>
            </w:r>
          </w:p>
        </w:tc>
      </w:tr>
      <w:tr w14:paraId="7F2B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9191" w:type="dxa"/>
            <w:vAlign w:val="top"/>
          </w:tcPr>
          <w:p w14:paraId="564358A6">
            <w:pPr>
              <w:spacing w:beforeLines="50" w:line="48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《中华人民共和国学位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》规定，经本学位评定委员会审议通过，决定授予               同志                        专业硕士学位。</w:t>
            </w:r>
          </w:p>
          <w:p w14:paraId="30A30A59">
            <w:pPr>
              <w:spacing w:beforeLines="50" w:line="48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  <w:p w14:paraId="57BC3431">
            <w:pPr>
              <w:spacing w:beforeLines="50" w:line="48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授予学位日期：       年    月    日</w:t>
            </w:r>
          </w:p>
          <w:p w14:paraId="38DAEA04">
            <w:pPr>
              <w:spacing w:beforeLines="50" w:line="480" w:lineRule="auto"/>
              <w:ind w:firstLine="420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pacing w:val="3"/>
                <w:kern w:val="0"/>
                <w:sz w:val="24"/>
                <w:szCs w:val="24"/>
                <w:fitText w:val="1607" w:id="1713912622"/>
              </w:rPr>
              <w:t>证 书 号 码</w:t>
            </w:r>
            <w:r>
              <w:rPr>
                <w:rFonts w:hint="eastAsia" w:ascii="楷体_GB2312" w:hAnsi="楷体" w:eastAsia="楷体_GB2312"/>
                <w:b/>
                <w:spacing w:val="2"/>
                <w:kern w:val="0"/>
                <w:sz w:val="24"/>
                <w:szCs w:val="24"/>
                <w:fitText w:val="1607" w:id="1713912622"/>
              </w:rPr>
              <w:t>：</w:t>
            </w:r>
            <w:r>
              <w:rPr>
                <w:rFonts w:hint="eastAsia" w:ascii="楷体_GB2312" w:hAnsi="楷体" w:eastAsia="楷体_GB2312"/>
                <w:b/>
                <w:kern w:val="0"/>
                <w:sz w:val="24"/>
                <w:szCs w:val="24"/>
              </w:rPr>
              <w:t xml:space="preserve">    </w:t>
            </w:r>
          </w:p>
          <w:p w14:paraId="543A6111">
            <w:pPr>
              <w:spacing w:line="36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  <w:p w14:paraId="2FE1511F">
            <w:pPr>
              <w:spacing w:line="36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  <w:p w14:paraId="374EAF4A">
            <w:pPr>
              <w:spacing w:line="36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 xml:space="preserve">                                        主      任(签名)：</w:t>
            </w:r>
          </w:p>
          <w:p w14:paraId="4975E177">
            <w:pPr>
              <w:spacing w:line="360" w:lineRule="auto"/>
              <w:ind w:firstLine="420"/>
              <w:jc w:val="left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 xml:space="preserve">                                        校学位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  <w:lang w:val="en-US" w:eastAsia="zh-CN"/>
              </w:rPr>
              <w:t>评</w:t>
            </w:r>
            <w:bookmarkStart w:id="2" w:name="_GoBack"/>
            <w:bookmarkEnd w:id="2"/>
            <w:r>
              <w:rPr>
                <w:rFonts w:hint="eastAsia" w:ascii="楷体_GB2312" w:hAnsi="楷体" w:eastAsia="楷体_GB2312"/>
                <w:b/>
                <w:sz w:val="24"/>
                <w:szCs w:val="24"/>
                <w:lang w:val="en-US" w:eastAsia="zh-CN"/>
              </w:rPr>
              <w:t>定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委员会(章)：</w:t>
            </w:r>
          </w:p>
          <w:p w14:paraId="0419D609">
            <w:pPr>
              <w:spacing w:before="120" w:line="480" w:lineRule="auto"/>
              <w:ind w:firstLine="42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</w:rPr>
              <w:t xml:space="preserve">                                                                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年    月    日</w:t>
            </w:r>
          </w:p>
        </w:tc>
      </w:tr>
    </w:tbl>
    <w:p w14:paraId="3870BA41">
      <w:pPr>
        <w:spacing w:line="360" w:lineRule="auto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274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解丽丽">
    <w15:presenceInfo w15:providerId="WPS Office" w15:userId="7103442105"/>
  </w15:person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AE"/>
    <w:rsid w:val="00041261"/>
    <w:rsid w:val="000B146D"/>
    <w:rsid w:val="00172F6E"/>
    <w:rsid w:val="001C246B"/>
    <w:rsid w:val="002A0F8A"/>
    <w:rsid w:val="002B1582"/>
    <w:rsid w:val="002F771B"/>
    <w:rsid w:val="00307BB9"/>
    <w:rsid w:val="00417941"/>
    <w:rsid w:val="00533AFF"/>
    <w:rsid w:val="005B7D2E"/>
    <w:rsid w:val="005D318A"/>
    <w:rsid w:val="005D4D86"/>
    <w:rsid w:val="006427C2"/>
    <w:rsid w:val="006A3CEF"/>
    <w:rsid w:val="006A6FB6"/>
    <w:rsid w:val="006B25C2"/>
    <w:rsid w:val="006E31AE"/>
    <w:rsid w:val="0074684D"/>
    <w:rsid w:val="0083333F"/>
    <w:rsid w:val="008463B9"/>
    <w:rsid w:val="008C0ED5"/>
    <w:rsid w:val="008D0636"/>
    <w:rsid w:val="008D071E"/>
    <w:rsid w:val="00A3402D"/>
    <w:rsid w:val="00AB1670"/>
    <w:rsid w:val="00B14160"/>
    <w:rsid w:val="00B24C66"/>
    <w:rsid w:val="00B810C1"/>
    <w:rsid w:val="00B81B82"/>
    <w:rsid w:val="00C33F78"/>
    <w:rsid w:val="00DF162B"/>
    <w:rsid w:val="00EB4264"/>
    <w:rsid w:val="00ED6C0A"/>
    <w:rsid w:val="00F0756E"/>
    <w:rsid w:val="00F21F2C"/>
    <w:rsid w:val="00F46AED"/>
    <w:rsid w:val="00FE7A5B"/>
    <w:rsid w:val="0E3313E7"/>
    <w:rsid w:val="0E4F5ED2"/>
    <w:rsid w:val="14C550B9"/>
    <w:rsid w:val="170606E5"/>
    <w:rsid w:val="1C481608"/>
    <w:rsid w:val="22982066"/>
    <w:rsid w:val="242B6642"/>
    <w:rsid w:val="3A845CA7"/>
    <w:rsid w:val="3C0435A9"/>
    <w:rsid w:val="43970635"/>
    <w:rsid w:val="454F2363"/>
    <w:rsid w:val="54FE2BA5"/>
    <w:rsid w:val="55AA34C3"/>
    <w:rsid w:val="59355B21"/>
    <w:rsid w:val="63022F1F"/>
    <w:rsid w:val="66F33CF2"/>
    <w:rsid w:val="6A210407"/>
    <w:rsid w:val="73744555"/>
    <w:rsid w:val="750556C0"/>
    <w:rsid w:val="76774A7B"/>
    <w:rsid w:val="7BE57CC4"/>
    <w:rsid w:val="7C681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18"/>
    <w:qFormat/>
    <w:uiPriority w:val="0"/>
    <w:pPr>
      <w:ind w:firstLine="425"/>
      <w:jc w:val="left"/>
    </w:pPr>
    <w:rPr>
      <w:rFonts w:eastAsia="黑体"/>
      <w:sz w:val="2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8">
    <w:name w:val="Body Text 2"/>
    <w:basedOn w:val="1"/>
    <w:link w:val="20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Char"/>
    <w:basedOn w:val="12"/>
    <w:link w:val="4"/>
    <w:qFormat/>
    <w:uiPriority w:val="0"/>
    <w:rPr>
      <w:rFonts w:ascii="Times New Roman" w:hAnsi="Times New Roman" w:eastAsia="黑体" w:cs="Times New Roman"/>
      <w:sz w:val="24"/>
      <w:szCs w:val="20"/>
    </w:rPr>
  </w:style>
  <w:style w:type="character" w:customStyle="1" w:styleId="19">
    <w:name w:val="正文文本 Char"/>
    <w:basedOn w:val="12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正文文本 2 Char"/>
    <w:basedOn w:val="12"/>
    <w:link w:val="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文档结构图 Char"/>
    <w:basedOn w:val="12"/>
    <w:link w:val="2"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640</Words>
  <Characters>642</Characters>
  <Lines>94</Lines>
  <Paragraphs>26</Paragraphs>
  <TotalTime>18</TotalTime>
  <ScaleCrop>false</ScaleCrop>
  <LinksUpToDate>false</LinksUpToDate>
  <CharactersWithSpaces>1281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2015-03-25T00:54:00Z</dcterms:created>
  <dc:creator> </dc:creator>
  <cp:lastModifiedBy>西西</cp:lastModifiedBy>
  <dcterms:modified xsi:type="dcterms:W3CDTF">2025-06-13T06:32:13Z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eyJoZGlkIjoiMWIzNmI0ODdmNmQ0ZDNjYzVjZGU1M2U4MGIzZjAxOGIiLCJ1c2VySWQiOiI2NDAxOTg3NzgifQ==</vt:lpwstr>
  </property>
  <property fmtid="{D5CDD505-2E9C-101B-9397-08002B2CF9AE}" pid="4" name="ICV">
    <vt:lpwstr>19D471FF1A3B46B6B93280D9E27083A4_13</vt:lpwstr>
  </property>
</Properties>
</file>